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5E" w:rsidRPr="008E13A2" w:rsidRDefault="00CC035E" w:rsidP="00CC035E">
      <w:pPr>
        <w:contextualSpacing/>
        <w:jc w:val="center"/>
        <w:rPr>
          <w:sz w:val="28"/>
          <w:szCs w:val="28"/>
        </w:rPr>
      </w:pPr>
      <w:r w:rsidRPr="008E13A2">
        <w:rPr>
          <w:sz w:val="28"/>
          <w:szCs w:val="28"/>
        </w:rPr>
        <w:t>The Association of Donor Relations Profession</w:t>
      </w:r>
      <w:r>
        <w:rPr>
          <w:sz w:val="28"/>
          <w:szCs w:val="28"/>
        </w:rPr>
        <w:t>al</w:t>
      </w:r>
      <w:r w:rsidRPr="008E13A2">
        <w:rPr>
          <w:sz w:val="28"/>
          <w:szCs w:val="28"/>
        </w:rPr>
        <w:t>s</w:t>
      </w:r>
    </w:p>
    <w:p w:rsidR="00CC035E" w:rsidRPr="008E13A2" w:rsidRDefault="00CC035E" w:rsidP="00CC035E">
      <w:pPr>
        <w:contextualSpacing/>
        <w:jc w:val="center"/>
        <w:rPr>
          <w:sz w:val="28"/>
          <w:szCs w:val="28"/>
        </w:rPr>
      </w:pPr>
      <w:r w:rsidRPr="008E13A2">
        <w:rPr>
          <w:sz w:val="28"/>
          <w:szCs w:val="28"/>
        </w:rPr>
        <w:t>Volunteer Service Award</w:t>
      </w:r>
    </w:p>
    <w:p w:rsidR="00CC035E" w:rsidRPr="00466037" w:rsidRDefault="00CC035E" w:rsidP="00466037">
      <w:pPr>
        <w:contextualSpacing/>
        <w:jc w:val="center"/>
      </w:pPr>
    </w:p>
    <w:p w:rsidR="00CC035E" w:rsidRDefault="00CC035E" w:rsidP="00CC035E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hereby presented to</w:t>
      </w:r>
    </w:p>
    <w:p w:rsidR="00CC035E" w:rsidRDefault="00CC035E" w:rsidP="00CC035E">
      <w:pPr>
        <w:contextualSpacing/>
        <w:jc w:val="center"/>
        <w:rPr>
          <w:sz w:val="32"/>
          <w:szCs w:val="32"/>
        </w:rPr>
      </w:pPr>
      <w:r>
        <w:rPr>
          <w:b/>
          <w:sz w:val="32"/>
          <w:szCs w:val="32"/>
        </w:rPr>
        <w:t>Sarah Sims</w:t>
      </w:r>
    </w:p>
    <w:p w:rsidR="00CC035E" w:rsidRDefault="00CC035E" w:rsidP="00CC035E">
      <w:pPr>
        <w:ind w:firstLine="720"/>
        <w:contextualSpacing/>
        <w:rPr>
          <w:szCs w:val="24"/>
        </w:rPr>
      </w:pPr>
    </w:p>
    <w:p w:rsidR="00CC035E" w:rsidRDefault="00CC035E" w:rsidP="00CC035E">
      <w:pPr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Sarah Sims, </w:t>
      </w:r>
      <w:r w:rsidRPr="00CC035E">
        <w:rPr>
          <w:szCs w:val="24"/>
        </w:rPr>
        <w:t xml:space="preserve">Director of Donor Engagement at </w:t>
      </w:r>
      <w:r>
        <w:rPr>
          <w:szCs w:val="24"/>
        </w:rPr>
        <w:t>the</w:t>
      </w:r>
      <w:r w:rsidR="0093632B">
        <w:rPr>
          <w:szCs w:val="24"/>
        </w:rPr>
        <w:t xml:space="preserve"> </w:t>
      </w:r>
      <w:r w:rsidRPr="00CC035E">
        <w:rPr>
          <w:szCs w:val="24"/>
        </w:rPr>
        <w:t>Oklahoma State University Foundation</w:t>
      </w:r>
      <w:r w:rsidRPr="003F6129">
        <w:rPr>
          <w:szCs w:val="24"/>
        </w:rPr>
        <w:t>,</w:t>
      </w:r>
      <w:r>
        <w:rPr>
          <w:szCs w:val="24"/>
        </w:rPr>
        <w:t xml:space="preserve"> we honor you as the 2</w:t>
      </w:r>
      <w:bookmarkStart w:id="0" w:name="_GoBack"/>
      <w:bookmarkEnd w:id="0"/>
      <w:r>
        <w:rPr>
          <w:szCs w:val="24"/>
        </w:rPr>
        <w:t>015 recipient of the Association of Donor Relations Professionals Volunteer Service Award.</w:t>
      </w:r>
    </w:p>
    <w:p w:rsidR="00CC035E" w:rsidRDefault="00CC035E" w:rsidP="00CC035E">
      <w:pPr>
        <w:ind w:firstLine="720"/>
        <w:contextualSpacing/>
        <w:jc w:val="both"/>
        <w:rPr>
          <w:szCs w:val="24"/>
        </w:rPr>
      </w:pPr>
    </w:p>
    <w:p w:rsidR="00CC035E" w:rsidRPr="00F81DDE" w:rsidRDefault="00CC035E" w:rsidP="00CC035E">
      <w:pPr>
        <w:ind w:firstLine="720"/>
        <w:contextualSpacing/>
        <w:jc w:val="both"/>
        <w:rPr>
          <w:szCs w:val="24"/>
          <w:rPrChange w:id="1" w:author="Emily Kaseberg" w:date="2015-09-08T13:27:00Z">
            <w:rPr>
              <w:szCs w:val="24"/>
            </w:rPr>
          </w:rPrChange>
        </w:rPr>
      </w:pPr>
      <w:r>
        <w:rPr>
          <w:szCs w:val="24"/>
        </w:rPr>
        <w:t>You have served the Donor Relations profession in significant, if often unseen</w:t>
      </w:r>
      <w:ins w:id="2" w:author="Alicia Flint" w:date="2015-09-08T11:52:00Z">
        <w:r w:rsidR="00C65627">
          <w:rPr>
            <w:szCs w:val="24"/>
          </w:rPr>
          <w:t>,</w:t>
        </w:r>
      </w:ins>
      <w:r>
        <w:rPr>
          <w:szCs w:val="24"/>
        </w:rPr>
        <w:t xml:space="preserve"> ways. Your</w:t>
      </w:r>
      <w:r w:rsidR="00CD3A2D">
        <w:rPr>
          <w:szCs w:val="24"/>
        </w:rPr>
        <w:t xml:space="preserve"> </w:t>
      </w:r>
      <w:r w:rsidR="00CD3A2D" w:rsidRPr="005C168C">
        <w:rPr>
          <w:szCs w:val="24"/>
        </w:rPr>
        <w:t>humble spirit is</w:t>
      </w:r>
      <w:r w:rsidRPr="005C168C">
        <w:rPr>
          <w:szCs w:val="24"/>
        </w:rPr>
        <w:t xml:space="preserve"> not </w:t>
      </w:r>
      <w:r w:rsidR="0093632B" w:rsidRPr="005C168C">
        <w:rPr>
          <w:szCs w:val="24"/>
        </w:rPr>
        <w:t>prone to boastfulness</w:t>
      </w:r>
      <w:r w:rsidR="00CD3A2D" w:rsidRPr="005C168C">
        <w:rPr>
          <w:szCs w:val="24"/>
        </w:rPr>
        <w:t xml:space="preserve"> or spotlight-seeking. I</w:t>
      </w:r>
      <w:r w:rsidRPr="005C168C">
        <w:rPr>
          <w:szCs w:val="24"/>
        </w:rPr>
        <w:t xml:space="preserve">t is </w:t>
      </w:r>
      <w:r w:rsidR="00CD3A2D" w:rsidRPr="00F81DDE">
        <w:rPr>
          <w:szCs w:val="24"/>
          <w:rPrChange w:id="3" w:author="Emily Kaseberg" w:date="2015-09-08T13:27:00Z">
            <w:rPr>
              <w:szCs w:val="24"/>
            </w:rPr>
          </w:rPrChange>
        </w:rPr>
        <w:t>your</w:t>
      </w:r>
      <w:r w:rsidRPr="00F81DDE">
        <w:rPr>
          <w:szCs w:val="24"/>
          <w:rPrChange w:id="4" w:author="Emily Kaseberg" w:date="2015-09-08T13:27:00Z">
            <w:rPr>
              <w:szCs w:val="24"/>
            </w:rPr>
          </w:rPrChange>
        </w:rPr>
        <w:t xml:space="preserve"> humble </w:t>
      </w:r>
      <w:r w:rsidR="00CD3A2D" w:rsidRPr="00F81DDE">
        <w:rPr>
          <w:szCs w:val="24"/>
          <w:rPrChange w:id="5" w:author="Emily Kaseberg" w:date="2015-09-08T13:27:00Z">
            <w:rPr>
              <w:szCs w:val="24"/>
            </w:rPr>
          </w:rPrChange>
        </w:rPr>
        <w:t xml:space="preserve">heart and your </w:t>
      </w:r>
      <w:r w:rsidRPr="00F81DDE">
        <w:rPr>
          <w:szCs w:val="24"/>
          <w:rPrChange w:id="6" w:author="Emily Kaseberg" w:date="2015-09-08T13:27:00Z">
            <w:rPr>
              <w:szCs w:val="24"/>
            </w:rPr>
          </w:rPrChange>
        </w:rPr>
        <w:t>serv</w:t>
      </w:r>
      <w:r w:rsidR="00CD3A2D" w:rsidRPr="00F81DDE">
        <w:rPr>
          <w:szCs w:val="24"/>
          <w:rPrChange w:id="7" w:author="Emily Kaseberg" w:date="2015-09-08T13:27:00Z">
            <w:rPr>
              <w:szCs w:val="24"/>
            </w:rPr>
          </w:rPrChange>
        </w:rPr>
        <w:t xml:space="preserve">ant leadership </w:t>
      </w:r>
      <w:r w:rsidRPr="00F81DDE">
        <w:rPr>
          <w:szCs w:val="24"/>
          <w:rPrChange w:id="8" w:author="Emily Kaseberg" w:date="2015-09-08T13:27:00Z">
            <w:rPr>
              <w:szCs w:val="24"/>
            </w:rPr>
          </w:rPrChange>
        </w:rPr>
        <w:t xml:space="preserve">that we honor </w:t>
      </w:r>
      <w:r w:rsidR="00CD3A2D" w:rsidRPr="00F81DDE">
        <w:rPr>
          <w:szCs w:val="24"/>
          <w:rPrChange w:id="9" w:author="Emily Kaseberg" w:date="2015-09-08T13:27:00Z">
            <w:rPr>
              <w:szCs w:val="24"/>
            </w:rPr>
          </w:rPrChange>
        </w:rPr>
        <w:t>and adore.</w:t>
      </w:r>
    </w:p>
    <w:p w:rsidR="00CC035E" w:rsidRPr="00F81DDE" w:rsidRDefault="00CC035E" w:rsidP="00CC035E">
      <w:pPr>
        <w:ind w:firstLine="720"/>
        <w:contextualSpacing/>
        <w:jc w:val="both"/>
        <w:rPr>
          <w:szCs w:val="24"/>
          <w:rPrChange w:id="10" w:author="Emily Kaseberg" w:date="2015-09-08T13:27:00Z">
            <w:rPr>
              <w:szCs w:val="24"/>
            </w:rPr>
          </w:rPrChange>
        </w:rPr>
      </w:pPr>
    </w:p>
    <w:p w:rsidR="00CC035E" w:rsidRDefault="00CC035E" w:rsidP="00CC035E">
      <w:pPr>
        <w:ind w:firstLine="720"/>
        <w:contextualSpacing/>
        <w:jc w:val="both"/>
        <w:rPr>
          <w:szCs w:val="24"/>
        </w:rPr>
      </w:pPr>
      <w:r w:rsidRPr="00F81DDE">
        <w:rPr>
          <w:szCs w:val="24"/>
          <w:rPrChange w:id="11" w:author="Emily Kaseberg" w:date="2015-09-08T13:27:00Z">
            <w:rPr>
              <w:szCs w:val="24"/>
            </w:rPr>
          </w:rPrChange>
        </w:rPr>
        <w:t>In recent years, you have single handedly spearheaded an effort to transform the way the Association perceives, interacts</w:t>
      </w:r>
      <w:r w:rsidR="00CD3A2D" w:rsidRPr="00F81DDE">
        <w:rPr>
          <w:szCs w:val="24"/>
          <w:rPrChange w:id="12" w:author="Emily Kaseberg" w:date="2015-09-08T13:27:00Z">
            <w:rPr>
              <w:szCs w:val="24"/>
            </w:rPr>
          </w:rPrChange>
        </w:rPr>
        <w:t xml:space="preserve"> with</w:t>
      </w:r>
      <w:r w:rsidRPr="00F81DDE">
        <w:rPr>
          <w:szCs w:val="24"/>
          <w:rPrChange w:id="13" w:author="Emily Kaseberg" w:date="2015-09-08T13:27:00Z">
            <w:rPr>
              <w:szCs w:val="24"/>
            </w:rPr>
          </w:rPrChange>
        </w:rPr>
        <w:t xml:space="preserve">, and </w:t>
      </w:r>
      <w:r w:rsidR="00CD3A2D" w:rsidRPr="00F81DDE">
        <w:rPr>
          <w:szCs w:val="24"/>
          <w:rPrChange w:id="14" w:author="Emily Kaseberg" w:date="2015-09-08T13:27:00Z">
            <w:rPr>
              <w:szCs w:val="24"/>
            </w:rPr>
          </w:rPrChange>
        </w:rPr>
        <w:t xml:space="preserve">otherwise </w:t>
      </w:r>
      <w:r w:rsidRPr="00F81DDE">
        <w:rPr>
          <w:szCs w:val="24"/>
          <w:rPrChange w:id="15" w:author="Emily Kaseberg" w:date="2015-09-08T13:27:00Z">
            <w:rPr>
              <w:szCs w:val="24"/>
            </w:rPr>
          </w:rPrChange>
        </w:rPr>
        <w:t>engages in meaningful relationships with our corporate partners. Your work in this area has led not only to significant increase</w:t>
      </w:r>
      <w:r w:rsidR="00CD3A2D" w:rsidRPr="00F81DDE">
        <w:rPr>
          <w:szCs w:val="24"/>
          <w:rPrChange w:id="16" w:author="Emily Kaseberg" w:date="2015-09-08T13:27:00Z">
            <w:rPr>
              <w:szCs w:val="24"/>
            </w:rPr>
          </w:rPrChange>
        </w:rPr>
        <w:t>s in</w:t>
      </w:r>
      <w:r w:rsidRPr="00F81DDE">
        <w:rPr>
          <w:szCs w:val="24"/>
          <w:rPrChange w:id="17" w:author="Emily Kaseberg" w:date="2015-09-08T13:27:00Z">
            <w:rPr>
              <w:szCs w:val="24"/>
            </w:rPr>
          </w:rPrChange>
        </w:rPr>
        <w:t xml:space="preserve"> revenue from sponsorships, exhibitors, and vendors, but also to a new level of appreciation of what the profession can gain from positive, healthy relationships with these important partners. Under your leadershi</w:t>
      </w:r>
      <w:r w:rsidR="003D5FCC" w:rsidRPr="00F81DDE">
        <w:rPr>
          <w:szCs w:val="24"/>
          <w:rPrChange w:id="18" w:author="Emily Kaseberg" w:date="2015-09-08T13:27:00Z">
            <w:rPr>
              <w:szCs w:val="24"/>
            </w:rPr>
          </w:rPrChange>
        </w:rPr>
        <w:t>p,</w:t>
      </w:r>
      <w:r w:rsidR="00CD3A2D" w:rsidRPr="00F81DDE">
        <w:rPr>
          <w:szCs w:val="24"/>
          <w:rPrChange w:id="19" w:author="Emily Kaseberg" w:date="2015-09-08T13:27:00Z">
            <w:rPr>
              <w:szCs w:val="24"/>
            </w:rPr>
          </w:rPrChange>
        </w:rPr>
        <w:t xml:space="preserve"> we are moving from corporate partners being a necessary evil, to being valuable information </w:t>
      </w:r>
      <w:r w:rsidR="00466037" w:rsidRPr="00F81DDE">
        <w:rPr>
          <w:szCs w:val="24"/>
          <w:rPrChange w:id="20" w:author="Emily Kaseberg" w:date="2015-09-08T13:27:00Z">
            <w:rPr>
              <w:szCs w:val="24"/>
            </w:rPr>
          </w:rPrChange>
        </w:rPr>
        <w:t xml:space="preserve">and resource providers who can - and do - </w:t>
      </w:r>
      <w:r w:rsidR="00CD3A2D" w:rsidRPr="00F81DDE">
        <w:rPr>
          <w:szCs w:val="24"/>
          <w:rPrChange w:id="21" w:author="Emily Kaseberg" w:date="2015-09-08T13:27:00Z">
            <w:rPr>
              <w:szCs w:val="24"/>
            </w:rPr>
          </w:rPrChange>
        </w:rPr>
        <w:t xml:space="preserve">contribute significantly to our </w:t>
      </w:r>
      <w:r w:rsidR="00466037" w:rsidRPr="00F81DDE">
        <w:rPr>
          <w:szCs w:val="24"/>
          <w:rPrChange w:id="22" w:author="Emily Kaseberg" w:date="2015-09-08T13:27:00Z">
            <w:rPr>
              <w:szCs w:val="24"/>
            </w:rPr>
          </w:rPrChange>
        </w:rPr>
        <w:t xml:space="preserve">work and to our </w:t>
      </w:r>
      <w:r w:rsidR="00CD3A2D" w:rsidRPr="00F81DDE">
        <w:rPr>
          <w:szCs w:val="24"/>
          <w:rPrChange w:id="23" w:author="Emily Kaseberg" w:date="2015-09-08T13:27:00Z">
            <w:rPr>
              <w:szCs w:val="24"/>
            </w:rPr>
          </w:rPrChange>
        </w:rPr>
        <w:t>profession.</w:t>
      </w:r>
    </w:p>
    <w:p w:rsidR="00CD3A2D" w:rsidRDefault="00CD3A2D" w:rsidP="00CC035E">
      <w:pPr>
        <w:ind w:firstLine="720"/>
        <w:contextualSpacing/>
        <w:jc w:val="both"/>
        <w:rPr>
          <w:szCs w:val="24"/>
        </w:rPr>
      </w:pPr>
    </w:p>
    <w:p w:rsidR="00B5676F" w:rsidRDefault="00CD3A2D" w:rsidP="00466037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None of this is surprising</w:t>
      </w:r>
      <w:r w:rsidR="00B5676F">
        <w:rPr>
          <w:szCs w:val="24"/>
        </w:rPr>
        <w:t>. Y</w:t>
      </w:r>
      <w:r>
        <w:rPr>
          <w:szCs w:val="24"/>
        </w:rPr>
        <w:t xml:space="preserve">ou have a long history of </w:t>
      </w:r>
      <w:r w:rsidR="00B5676F">
        <w:rPr>
          <w:szCs w:val="24"/>
        </w:rPr>
        <w:t xml:space="preserve">outstanding </w:t>
      </w:r>
      <w:r>
        <w:rPr>
          <w:szCs w:val="24"/>
        </w:rPr>
        <w:t>service within fundraising and donor relations.</w:t>
      </w:r>
      <w:r w:rsidR="0076523D">
        <w:rPr>
          <w:szCs w:val="24"/>
        </w:rPr>
        <w:t xml:space="preserve"> You were one of the first to hold a position of your kind</w:t>
      </w:r>
      <w:r w:rsidR="00466037">
        <w:rPr>
          <w:szCs w:val="24"/>
        </w:rPr>
        <w:t>. A</w:t>
      </w:r>
      <w:r w:rsidR="0076523D">
        <w:rPr>
          <w:szCs w:val="24"/>
        </w:rPr>
        <w:t>t the Oklahoma State University Foundation</w:t>
      </w:r>
      <w:r w:rsidR="00466037">
        <w:rPr>
          <w:szCs w:val="24"/>
        </w:rPr>
        <w:t xml:space="preserve"> you became one of the first </w:t>
      </w:r>
      <w:r w:rsidR="00B5676F">
        <w:rPr>
          <w:szCs w:val="24"/>
        </w:rPr>
        <w:t>true,</w:t>
      </w:r>
      <w:r w:rsidR="00466037">
        <w:rPr>
          <w:szCs w:val="24"/>
        </w:rPr>
        <w:t xml:space="preserve"> full-time donor engagement professionals</w:t>
      </w:r>
      <w:r w:rsidR="0076523D">
        <w:rPr>
          <w:szCs w:val="24"/>
        </w:rPr>
        <w:t xml:space="preserve">. Now there are dozens in </w:t>
      </w:r>
      <w:r w:rsidR="00466037">
        <w:rPr>
          <w:szCs w:val="24"/>
        </w:rPr>
        <w:t>donor relations</w:t>
      </w:r>
      <w:r w:rsidR="0076523D">
        <w:rPr>
          <w:szCs w:val="24"/>
        </w:rPr>
        <w:t xml:space="preserve"> who do exactly what you </w:t>
      </w:r>
      <w:r w:rsidR="0076523D" w:rsidRPr="005C168C">
        <w:rPr>
          <w:szCs w:val="24"/>
        </w:rPr>
        <w:t>do</w:t>
      </w:r>
      <w:ins w:id="24" w:author="Katie Berry" w:date="2015-09-08T11:41:00Z">
        <w:r w:rsidR="0081764F" w:rsidRPr="005C168C">
          <w:rPr>
            <w:szCs w:val="24"/>
          </w:rPr>
          <w:t>,</w:t>
        </w:r>
      </w:ins>
      <w:r w:rsidR="0076523D">
        <w:rPr>
          <w:szCs w:val="24"/>
        </w:rPr>
        <w:t xml:space="preserve"> and they do it the way you do</w:t>
      </w:r>
      <w:r w:rsidR="00466037">
        <w:rPr>
          <w:szCs w:val="24"/>
        </w:rPr>
        <w:t xml:space="preserve"> it</w:t>
      </w:r>
      <w:r w:rsidR="0076523D">
        <w:rPr>
          <w:szCs w:val="24"/>
        </w:rPr>
        <w:t>.</w:t>
      </w:r>
      <w:r w:rsidR="00B5676F">
        <w:rPr>
          <w:szCs w:val="24"/>
        </w:rPr>
        <w:t xml:space="preserve"> You lead sponsorship and corporate partner relations for CASE District IV, helping to transform</w:t>
      </w:r>
      <w:r w:rsidR="00466037">
        <w:rPr>
          <w:szCs w:val="24"/>
        </w:rPr>
        <w:t xml:space="preserve"> their experience as well, a</w:t>
      </w:r>
      <w:r w:rsidR="00B5676F">
        <w:rPr>
          <w:szCs w:val="24"/>
        </w:rPr>
        <w:t>nd now you have agreed to serve as the conference chair for the 2016 ADRP Conference in Pittsburgh.</w:t>
      </w:r>
      <w:r w:rsidR="00466037">
        <w:rPr>
          <w:szCs w:val="24"/>
        </w:rPr>
        <w:t xml:space="preserve"> Truly amazing!</w:t>
      </w:r>
    </w:p>
    <w:p w:rsidR="00B5676F" w:rsidRDefault="00B5676F" w:rsidP="00CC035E">
      <w:pPr>
        <w:ind w:firstLine="720"/>
        <w:contextualSpacing/>
        <w:jc w:val="both"/>
        <w:rPr>
          <w:szCs w:val="24"/>
        </w:rPr>
      </w:pPr>
    </w:p>
    <w:p w:rsidR="0093632B" w:rsidRDefault="00B5676F" w:rsidP="00B5676F">
      <w:pPr>
        <w:contextualSpacing/>
        <w:jc w:val="both"/>
        <w:rPr>
          <w:szCs w:val="24"/>
        </w:rPr>
      </w:pPr>
      <w:r>
        <w:rPr>
          <w:szCs w:val="24"/>
        </w:rPr>
        <w:tab/>
        <w:t>Sarah, we hope that you know how much your colleagues cherish and admire you – including and especially those who work closest with you</w:t>
      </w:r>
      <w:r w:rsidR="005D6236">
        <w:rPr>
          <w:szCs w:val="24"/>
        </w:rPr>
        <w:t xml:space="preserve"> at OSU and within ADRP</w:t>
      </w:r>
      <w:r>
        <w:rPr>
          <w:szCs w:val="24"/>
        </w:rPr>
        <w:t xml:space="preserve">. </w:t>
      </w:r>
      <w:r w:rsidR="00466037">
        <w:rPr>
          <w:szCs w:val="24"/>
        </w:rPr>
        <w:t>W</w:t>
      </w:r>
      <w:r>
        <w:rPr>
          <w:szCs w:val="24"/>
        </w:rPr>
        <w:t>ords like “excellent,” “consummate professional,” “devoted,” and “impressive”</w:t>
      </w:r>
      <w:r w:rsidR="00466037">
        <w:rPr>
          <w:szCs w:val="24"/>
        </w:rPr>
        <w:t xml:space="preserve"> are </w:t>
      </w:r>
      <w:r w:rsidR="005D6236">
        <w:rPr>
          <w:szCs w:val="24"/>
        </w:rPr>
        <w:t xml:space="preserve">what they </w:t>
      </w:r>
      <w:r w:rsidR="00466037">
        <w:rPr>
          <w:szCs w:val="24"/>
        </w:rPr>
        <w:t xml:space="preserve">use to describe you. </w:t>
      </w:r>
      <w:r>
        <w:rPr>
          <w:szCs w:val="24"/>
        </w:rPr>
        <w:t xml:space="preserve">This quote sums up </w:t>
      </w:r>
      <w:r w:rsidR="00466037">
        <w:rPr>
          <w:szCs w:val="24"/>
        </w:rPr>
        <w:t>our</w:t>
      </w:r>
      <w:r>
        <w:rPr>
          <w:szCs w:val="24"/>
        </w:rPr>
        <w:t xml:space="preserve"> admiration </w:t>
      </w:r>
      <w:r w:rsidR="005D6236">
        <w:rPr>
          <w:szCs w:val="24"/>
        </w:rPr>
        <w:t>best,</w:t>
      </w:r>
    </w:p>
    <w:p w:rsidR="005D6236" w:rsidRDefault="005D6236" w:rsidP="00B5676F">
      <w:pPr>
        <w:contextualSpacing/>
        <w:jc w:val="both"/>
        <w:rPr>
          <w:szCs w:val="24"/>
        </w:rPr>
      </w:pPr>
    </w:p>
    <w:p w:rsidR="00CD3A2D" w:rsidRPr="0093632B" w:rsidRDefault="00B5676F" w:rsidP="0093632B">
      <w:pPr>
        <w:ind w:left="720"/>
        <w:contextualSpacing/>
        <w:jc w:val="both"/>
        <w:rPr>
          <w:i/>
          <w:szCs w:val="24"/>
        </w:rPr>
      </w:pPr>
      <w:r w:rsidRPr="0093632B">
        <w:rPr>
          <w:i/>
          <w:szCs w:val="24"/>
        </w:rPr>
        <w:t>“Sarah is the most personally motivated individual I know. She is good at determining what needs to happen next. Her brand of dedication to doing a job and doing it well is what every donor engagement professional should strive for. Beyond that</w:t>
      </w:r>
      <w:r w:rsidR="00466037">
        <w:rPr>
          <w:i/>
          <w:szCs w:val="24"/>
        </w:rPr>
        <w:t xml:space="preserve">… </w:t>
      </w:r>
      <w:r w:rsidRPr="0093632B">
        <w:rPr>
          <w:i/>
          <w:szCs w:val="24"/>
        </w:rPr>
        <w:t>You couldn't ask for a better human being, a better friend or a better colleague.”</w:t>
      </w:r>
    </w:p>
    <w:p w:rsidR="00CC035E" w:rsidRDefault="00CC035E" w:rsidP="00CC035E">
      <w:pPr>
        <w:ind w:firstLine="720"/>
        <w:contextualSpacing/>
        <w:jc w:val="both"/>
        <w:rPr>
          <w:szCs w:val="24"/>
        </w:rPr>
      </w:pPr>
    </w:p>
    <w:p w:rsidR="00CC035E" w:rsidRDefault="00CC035E" w:rsidP="00CC035E">
      <w:pPr>
        <w:ind w:firstLine="720"/>
        <w:contextualSpacing/>
        <w:jc w:val="both"/>
        <w:rPr>
          <w:szCs w:val="24"/>
        </w:rPr>
      </w:pPr>
      <w:r>
        <w:rPr>
          <w:szCs w:val="24"/>
        </w:rPr>
        <w:t>In recognition of your meaningful record of service, we are proud to present you with the 201</w:t>
      </w:r>
      <w:r w:rsidR="005D6236">
        <w:rPr>
          <w:szCs w:val="24"/>
        </w:rPr>
        <w:t>5</w:t>
      </w:r>
      <w:r>
        <w:rPr>
          <w:szCs w:val="24"/>
        </w:rPr>
        <w:t xml:space="preserve"> Association of Donor Relations Professionals Volunteer Service Award.  Congratulations!</w:t>
      </w:r>
    </w:p>
    <w:p w:rsidR="00CC035E" w:rsidRDefault="00CC035E" w:rsidP="00CC035E">
      <w:pPr>
        <w:ind w:firstLine="720"/>
        <w:contextualSpacing/>
        <w:rPr>
          <w:szCs w:val="24"/>
        </w:rPr>
      </w:pPr>
    </w:p>
    <w:p w:rsidR="00CC035E" w:rsidRDefault="00CC035E" w:rsidP="00CC035E">
      <w:pPr>
        <w:contextualSpacing/>
        <w:rPr>
          <w:szCs w:val="24"/>
        </w:rPr>
      </w:pPr>
      <w:r>
        <w:rPr>
          <w:szCs w:val="24"/>
        </w:rPr>
        <w:t>With sincere gratitude,</w:t>
      </w:r>
    </w:p>
    <w:p w:rsidR="00CC035E" w:rsidRDefault="00CC035E" w:rsidP="00CC035E">
      <w:pPr>
        <w:contextualSpacing/>
        <w:rPr>
          <w:szCs w:val="24"/>
        </w:rPr>
      </w:pPr>
    </w:p>
    <w:p w:rsidR="00CC035E" w:rsidRDefault="00CC035E" w:rsidP="00CC035E">
      <w:pPr>
        <w:contextualSpacing/>
        <w:rPr>
          <w:szCs w:val="24"/>
        </w:rPr>
      </w:pPr>
    </w:p>
    <w:p w:rsidR="00F532AC" w:rsidRPr="00CC035E" w:rsidRDefault="00B5676F">
      <w:pPr>
        <w:contextualSpacing/>
        <w:rPr>
          <w:szCs w:val="24"/>
        </w:rPr>
      </w:pPr>
      <w:r>
        <w:rPr>
          <w:szCs w:val="24"/>
        </w:rPr>
        <w:t>Erin Moyer</w:t>
      </w:r>
      <w:r w:rsidR="00CC035E">
        <w:rPr>
          <w:szCs w:val="24"/>
        </w:rPr>
        <w:t>, President</w:t>
      </w:r>
      <w:r w:rsidR="00CC035E">
        <w:rPr>
          <w:szCs w:val="24"/>
        </w:rPr>
        <w:tab/>
      </w:r>
      <w:r w:rsidR="00CC035E">
        <w:rPr>
          <w:szCs w:val="24"/>
        </w:rPr>
        <w:tab/>
      </w:r>
      <w:r w:rsidR="00CC035E">
        <w:rPr>
          <w:szCs w:val="24"/>
        </w:rPr>
        <w:tab/>
      </w:r>
      <w:r w:rsidR="00CC035E">
        <w:rPr>
          <w:szCs w:val="24"/>
        </w:rPr>
        <w:tab/>
        <w:t xml:space="preserve">           </w:t>
      </w:r>
      <w:r w:rsidR="00CC035E">
        <w:rPr>
          <w:szCs w:val="24"/>
        </w:rPr>
        <w:tab/>
      </w:r>
      <w:r w:rsidR="00CC035E">
        <w:rPr>
          <w:szCs w:val="24"/>
        </w:rPr>
        <w:tab/>
        <w:t xml:space="preserve">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October </w:t>
      </w:r>
      <w:r w:rsidR="00CC035E">
        <w:rPr>
          <w:szCs w:val="24"/>
        </w:rPr>
        <w:t>201</w:t>
      </w:r>
      <w:r>
        <w:rPr>
          <w:szCs w:val="24"/>
        </w:rPr>
        <w:t>5</w:t>
      </w:r>
    </w:p>
    <w:sectPr w:rsidR="00F532AC" w:rsidRPr="00CC035E" w:rsidSect="00D9697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ly Kaseberg">
    <w15:presenceInfo w15:providerId="AD" w15:userId="S-1-5-21-3509975802-2891557388-1110824079-1278"/>
  </w15:person>
  <w15:person w15:author="Alicia Flint">
    <w15:presenceInfo w15:providerId="Windows Live" w15:userId="e0f3d53c399cac75"/>
  </w15:person>
  <w15:person w15:author="Katie Berry">
    <w15:presenceInfo w15:providerId="AD" w15:userId="S-1-5-21-3509975802-2891557388-1110824079-1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5E"/>
    <w:rsid w:val="003D5FCC"/>
    <w:rsid w:val="00466037"/>
    <w:rsid w:val="00554CD6"/>
    <w:rsid w:val="005C168C"/>
    <w:rsid w:val="005D6236"/>
    <w:rsid w:val="0076523D"/>
    <w:rsid w:val="0081764F"/>
    <w:rsid w:val="0093632B"/>
    <w:rsid w:val="00B5676F"/>
    <w:rsid w:val="00C65627"/>
    <w:rsid w:val="00CC035E"/>
    <w:rsid w:val="00CD3A2D"/>
    <w:rsid w:val="00F532AC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3F2B5-0522-41F9-A4F0-C740CD0D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35E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6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F43FA-4D12-4B6E-9B24-C84A63EC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Lanum</dc:creator>
  <cp:keywords/>
  <dc:description/>
  <cp:lastModifiedBy>Emily Kaseberg</cp:lastModifiedBy>
  <cp:revision>6</cp:revision>
  <dcterms:created xsi:type="dcterms:W3CDTF">2015-09-08T17:59:00Z</dcterms:created>
  <dcterms:modified xsi:type="dcterms:W3CDTF">2015-09-08T20:27:00Z</dcterms:modified>
</cp:coreProperties>
</file>